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94AF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94AF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CC3C" w14:textId="77777777" w:rsidR="00994AFB" w:rsidRDefault="00994AFB">
      <w:r>
        <w:separator/>
      </w:r>
    </w:p>
  </w:endnote>
  <w:endnote w:type="continuationSeparator" w:id="0">
    <w:p w14:paraId="4338C0CE" w14:textId="77777777" w:rsidR="00994AFB" w:rsidRDefault="00994AFB">
      <w:r>
        <w:continuationSeparator/>
      </w:r>
    </w:p>
  </w:endnote>
  <w:endnote w:id="1">
    <w:p w14:paraId="2CAB62E7" w14:textId="541B2ED1" w:rsidR="006C7B84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n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9E2333B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7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0514" w14:textId="77777777" w:rsidR="00994AFB" w:rsidRDefault="00994AFB">
      <w:r>
        <w:separator/>
      </w:r>
    </w:p>
  </w:footnote>
  <w:footnote w:type="continuationSeparator" w:id="0">
    <w:p w14:paraId="1502F163" w14:textId="77777777" w:rsidR="00994AFB" w:rsidRDefault="0099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AFB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73F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157AF-9E40-4819-88E5-A4979FF7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358</Words>
  <Characters>2257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Seeger Maia</cp:lastModifiedBy>
  <cp:revision>2</cp:revision>
  <cp:lastPrinted>2013-11-06T08:46:00Z</cp:lastPrinted>
  <dcterms:created xsi:type="dcterms:W3CDTF">2024-05-27T07:26:00Z</dcterms:created>
  <dcterms:modified xsi:type="dcterms:W3CDTF">2024-05-27T07:26:00Z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